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479" w:leftChars="-228" w:right="-874" w:rightChars="-416" w:firstLine="640" w:firstLineChars="200"/>
        <w:jc w:val="left"/>
        <w:rPr>
          <w:rFonts w:ascii="宋体" w:hAnsi="宋体" w:eastAsia="仿宋_GB2312" w:cs="宋体"/>
          <w:kern w:val="0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Attachment1</w:t>
      </w:r>
    </w:p>
    <w:p>
      <w:pPr>
        <w:ind w:left="112" w:leftChars="-428" w:right="-874" w:rightChars="-416" w:hanging="1011" w:hangingChars="230"/>
        <w:jc w:val="center"/>
        <w:rPr>
          <w:rFonts w:ascii="方正小标宋简体" w:hAnsi="宋体" w:eastAsia="方正小标宋简体"/>
          <w:bCs/>
          <w:snapToGrid w:val="0"/>
          <w:kern w:val="0"/>
          <w:sz w:val="44"/>
          <w:szCs w:val="44"/>
        </w:rPr>
      </w:pPr>
    </w:p>
    <w:p>
      <w:pPr>
        <w:ind w:left="112" w:leftChars="-428" w:right="-874" w:rightChars="-416" w:hanging="1011" w:hangingChars="230"/>
        <w:jc w:val="center"/>
        <w:rPr>
          <w:rFonts w:ascii="方正小标宋_GBK" w:hAnsi="宋体" w:eastAsia="方正小标宋_GBK"/>
          <w:b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The AP-TCRC Recruitment Application Form</w:t>
      </w:r>
    </w:p>
    <w:p>
      <w:pPr>
        <w:spacing w:line="400" w:lineRule="exact"/>
        <w:ind w:left="-300" w:leftChars="-143" w:right="-874" w:rightChars="-416"/>
        <w:jc w:val="left"/>
        <w:rPr>
          <w:rFonts w:ascii="黑体" w:hAnsi="黑体" w:eastAsia="黑体"/>
          <w:bCs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snapToGrid w:val="0"/>
          <w:kern w:val="0"/>
          <w:sz w:val="28"/>
          <w:szCs w:val="28"/>
        </w:rPr>
        <w:t>Name of the Position Applied For:</w:t>
      </w:r>
    </w:p>
    <w:tbl>
      <w:tblPr>
        <w:tblStyle w:val="2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32"/>
        <w:gridCol w:w="1288"/>
        <w:gridCol w:w="817"/>
        <w:gridCol w:w="1552"/>
        <w:gridCol w:w="1326"/>
        <w:gridCol w:w="107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8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Name</w:t>
            </w:r>
          </w:p>
        </w:tc>
        <w:tc>
          <w:tcPr>
            <w:tcW w:w="128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Gender</w:t>
            </w:r>
          </w:p>
        </w:tc>
        <w:tc>
          <w:tcPr>
            <w:tcW w:w="155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132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Date of Birth</w:t>
            </w:r>
          </w:p>
        </w:tc>
        <w:tc>
          <w:tcPr>
            <w:tcW w:w="107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207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both"/>
              <w:rPr>
                <w:rFonts w:ascii="黑体" w:hAnsi="黑体" w:eastAsia="黑体"/>
                <w:sz w:val="26"/>
              </w:rPr>
            </w:pPr>
          </w:p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Recent two-inch frontal bareheaded color photograph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Ethnicity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Nationality</w:t>
            </w:r>
          </w:p>
        </w:tc>
        <w:tc>
          <w:tcPr>
            <w:tcW w:w="1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Health Condition</w:t>
            </w:r>
          </w:p>
        </w:tc>
        <w:tc>
          <w:tcPr>
            <w:tcW w:w="10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207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2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Political Affiliation</w:t>
            </w:r>
          </w:p>
        </w:tc>
        <w:tc>
          <w:tcPr>
            <w:tcW w:w="21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Marital Status</w:t>
            </w:r>
          </w:p>
        </w:tc>
        <w:tc>
          <w:tcPr>
            <w:tcW w:w="2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207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2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Type and Number of ID Card</w:t>
            </w:r>
          </w:p>
        </w:tc>
        <w:tc>
          <w:tcPr>
            <w:tcW w:w="606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207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2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108" w:right="-108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Mobile Phone Number</w:t>
            </w:r>
          </w:p>
        </w:tc>
        <w:tc>
          <w:tcPr>
            <w:tcW w:w="210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108" w:right="-108"/>
              <w:jc w:val="center"/>
              <w:rPr>
                <w:rFonts w:ascii="黑体" w:hAnsi="黑体" w:eastAsia="黑体"/>
                <w:spacing w:val="-16"/>
                <w:sz w:val="26"/>
              </w:rPr>
            </w:pPr>
          </w:p>
          <w:p>
            <w:pPr>
              <w:adjustRightInd w:val="0"/>
              <w:spacing w:line="300" w:lineRule="exact"/>
              <w:ind w:left="-108" w:right="-108"/>
              <w:jc w:val="center"/>
              <w:rPr>
                <w:rFonts w:ascii="黑体" w:hAnsi="黑体" w:eastAsia="黑体"/>
                <w:spacing w:val="-16"/>
                <w:sz w:val="26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Mailing Address</w:t>
            </w:r>
          </w:p>
        </w:tc>
        <w:tc>
          <w:tcPr>
            <w:tcW w:w="448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8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Time of Employment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128" w:leftChars="-1" w:hanging="130" w:hangingChars="5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26"/>
              </w:rPr>
              <w:t>Professional Technical Qualification</w:t>
            </w:r>
            <w:r>
              <w:rPr>
                <w:rFonts w:hint="eastAsia" w:ascii="黑体" w:hAnsi="黑体" w:eastAsia="黑体"/>
                <w:sz w:val="18"/>
              </w:rPr>
              <w:t xml:space="preserve"> (Date Acquired)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88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108" w:right="-108"/>
              <w:jc w:val="center"/>
              <w:rPr>
                <w:rFonts w:ascii="黑体" w:hAnsi="黑体" w:eastAsia="黑体"/>
                <w:spacing w:val="-16"/>
                <w:sz w:val="26"/>
              </w:rPr>
            </w:pPr>
            <w:r>
              <w:rPr>
                <w:rFonts w:hint="eastAsia" w:ascii="黑体" w:hAnsi="黑体" w:eastAsia="黑体"/>
                <w:spacing w:val="-16"/>
                <w:sz w:val="26"/>
              </w:rPr>
              <w:t>Highest Academic Degree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Full-Time Education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108" w:right="-108"/>
              <w:jc w:val="center"/>
              <w:rPr>
                <w:rFonts w:ascii="黑体" w:hAnsi="黑体" w:eastAsia="黑体"/>
                <w:spacing w:val="-16"/>
                <w:sz w:val="26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Graduate School and Major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8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6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In-Service Education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108" w:right="-108"/>
              <w:jc w:val="center"/>
              <w:rPr>
                <w:rFonts w:ascii="黑体" w:hAnsi="黑体" w:eastAsia="黑体"/>
                <w:spacing w:val="-16"/>
                <w:sz w:val="26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Graduate School and Major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108" w:right="-108"/>
              <w:jc w:val="center"/>
              <w:rPr>
                <w:rFonts w:ascii="黑体" w:hAnsi="黑体" w:eastAsia="黑体"/>
                <w:spacing w:val="-16"/>
                <w:sz w:val="26"/>
              </w:rPr>
            </w:pPr>
            <w:r>
              <w:rPr>
                <w:rFonts w:hint="eastAsia" w:ascii="黑体" w:hAnsi="黑体" w:eastAsia="黑体"/>
                <w:spacing w:val="-16"/>
                <w:sz w:val="26"/>
              </w:rPr>
              <w:t>Working Unit</w:t>
            </w:r>
          </w:p>
        </w:tc>
        <w:tc>
          <w:tcPr>
            <w:tcW w:w="3657" w:type="dxa"/>
            <w:gridSpan w:val="3"/>
            <w:vMerge w:val="restart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Position and Duration of Service</w:t>
            </w:r>
          </w:p>
        </w:tc>
        <w:tc>
          <w:tcPr>
            <w:tcW w:w="315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8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6"/>
                <w:szCs w:val="24"/>
              </w:rPr>
            </w:pPr>
          </w:p>
        </w:tc>
        <w:tc>
          <w:tcPr>
            <w:tcW w:w="3657" w:type="dxa"/>
            <w:gridSpan w:val="3"/>
            <w:vMerge w:val="continue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6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Rank and Current Rank Duration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黑体" w:hAnsi="黑体" w:eastAsia="黑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40"/>
                <w:sz w:val="26"/>
              </w:rPr>
            </w:pPr>
            <w:r>
              <w:rPr>
                <w:rFonts w:hint="eastAsia" w:ascii="黑体" w:hAnsi="黑体" w:eastAsia="黑体"/>
                <w:spacing w:val="40"/>
                <w:sz w:val="26"/>
              </w:rPr>
              <w:t>Work Experience</w:t>
            </w:r>
          </w:p>
        </w:tc>
        <w:tc>
          <w:tcPr>
            <w:tcW w:w="8869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400" w:lineRule="exact"/>
              <w:rPr>
                <w:ins w:id="0" w:author="Fantastic" w:date="2024-05-20T15:45:00Z"/>
                <w:rFonts w:ascii="黑体" w:hAnsi="黑体" w:eastAsia="黑体"/>
                <w:sz w:val="26"/>
              </w:rPr>
            </w:pPr>
            <w:r>
              <w:rPr>
                <w:rFonts w:hint="eastAsia" w:ascii="黑体" w:hAnsi="黑体" w:eastAsia="黑体"/>
                <w:sz w:val="26"/>
              </w:rPr>
              <w:t>(Please start from the university and fill in the start and end dates up to the month, ensuring continuity)</w:t>
            </w:r>
          </w:p>
          <w:p>
            <w:pPr>
              <w:adjustRightInd w:val="0"/>
              <w:spacing w:line="400" w:lineRule="exact"/>
              <w:rPr>
                <w:rFonts w:ascii="黑体" w:hAnsi="黑体" w:eastAsia="黑体"/>
                <w:sz w:val="26"/>
              </w:rPr>
            </w:pPr>
          </w:p>
        </w:tc>
      </w:tr>
    </w:tbl>
    <w:p>
      <w:pPr>
        <w:rPr>
          <w:rFonts w:ascii="黑体" w:hAnsi="黑体" w:eastAsia="黑体"/>
          <w:vanish/>
        </w:rPr>
      </w:pPr>
    </w:p>
    <w:tbl>
      <w:tblPr>
        <w:tblStyle w:val="2"/>
        <w:tblpPr w:leftFromText="180" w:rightFromText="180" w:vertAnchor="text" w:horzAnchor="margin" w:tblpXSpec="center" w:tblpY="1"/>
        <w:tblW w:w="10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53"/>
        <w:gridCol w:w="1274"/>
        <w:gridCol w:w="992"/>
        <w:gridCol w:w="70"/>
        <w:gridCol w:w="1063"/>
        <w:gridCol w:w="8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Business and Technical Work Experience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Name of the Business and Technical Work Engaged in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  <w:r>
              <w:rPr>
                <w:rFonts w:hint="eastAsia" w:ascii="黑体" w:hAnsi="黑体" w:eastAsia="黑体"/>
                <w:color w:val="auto"/>
                <w:sz w:val="25"/>
              </w:rPr>
              <w:t>Role,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0000FF"/>
                <w:sz w:val="25"/>
              </w:rPr>
            </w:pPr>
            <w:r>
              <w:rPr>
                <w:rFonts w:hint="eastAsia" w:ascii="黑体" w:hAnsi="黑体" w:eastAsia="黑体"/>
                <w:color w:val="auto"/>
                <w:sz w:val="25"/>
              </w:rPr>
              <w:t>Progress and Outcomes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Start and End Dates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5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5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Scientific Research and Technical Development Situation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  <w:r>
              <w:rPr>
                <w:rFonts w:hint="eastAsia" w:ascii="黑体" w:hAnsi="黑体" w:eastAsia="黑体"/>
                <w:color w:val="auto"/>
                <w:sz w:val="25"/>
              </w:rPr>
              <w:t>Project Name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ins w:id="1" w:author="Fantastic" w:date="2024-05-20T15:24:00Z"/>
                <w:rFonts w:ascii="黑体" w:hAnsi="黑体" w:eastAsia="黑体"/>
                <w:color w:val="auto"/>
                <w:sz w:val="25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  <w:r>
              <w:rPr>
                <w:rFonts w:hint="eastAsia" w:ascii="黑体" w:hAnsi="黑体" w:eastAsia="黑体"/>
                <w:color w:val="auto"/>
                <w:sz w:val="25"/>
              </w:rPr>
              <w:t>Progress and Outcomes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  <w:r>
              <w:rPr>
                <w:rFonts w:hint="eastAsia" w:ascii="黑体" w:hAnsi="黑体" w:eastAsia="黑体"/>
                <w:color w:val="auto"/>
                <w:sz w:val="25"/>
              </w:rPr>
              <w:t>Task-assigning Unit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  <w:r>
              <w:rPr>
                <w:rFonts w:hint="eastAsia" w:ascii="黑体" w:hAnsi="黑体" w:eastAsia="黑体"/>
                <w:color w:val="auto"/>
                <w:sz w:val="25"/>
              </w:rPr>
              <w:t>Funding (in ten thousand RMB)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color w:val="auto"/>
                <w:sz w:val="2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Role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Start and End Dates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5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5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Innovative Work Highlights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Main Content of the Innovative Work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Main Problems Addressed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Application of the Results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5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5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46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Publication of Results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Name of the Achievement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ascii="黑体" w:hAnsi="黑体" w:eastAsia="黑体"/>
                <w:sz w:val="25"/>
              </w:rPr>
              <w:t>Journal Name, Issue Number, Patent Number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Publication Date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Ranking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5"/>
              </w:rPr>
              <w:t>Remarks</w:t>
            </w:r>
            <w:r>
              <w:rPr>
                <w:rFonts w:hint="eastAsia" w:ascii="黑体" w:hAnsi="黑体" w:eastAsia="黑体"/>
                <w:b w:val="0"/>
                <w:bCs w:val="0"/>
                <w:sz w:val="18"/>
              </w:rPr>
              <w:t xml:space="preserve"> </w:t>
            </w:r>
            <w:r>
              <w:rPr>
                <w:rFonts w:hint="eastAsia" w:ascii="黑体" w:hAnsi="黑体" w:eastAsia="黑体"/>
                <w:sz w:val="18"/>
              </w:rPr>
              <w:t>(SCI, Core, Patent,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5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5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</w:trPr>
        <w:tc>
          <w:tcPr>
            <w:tcW w:w="1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113" w:right="113"/>
              <w:jc w:val="center"/>
              <w:rPr>
                <w:rFonts w:ascii="黑体" w:hAnsi="黑体" w:eastAsia="黑体"/>
                <w:spacing w:val="12"/>
                <w:sz w:val="25"/>
              </w:rPr>
            </w:pPr>
            <w:r>
              <w:rPr>
                <w:rFonts w:hint="eastAsia" w:ascii="黑体" w:hAnsi="黑体" w:eastAsia="黑体"/>
                <w:spacing w:val="12"/>
                <w:sz w:val="25"/>
              </w:rPr>
              <w:t>Awards and Punishments</w:t>
            </w:r>
          </w:p>
        </w:tc>
        <w:tc>
          <w:tcPr>
            <w:tcW w:w="8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</w:trPr>
        <w:tc>
          <w:tcPr>
            <w:tcW w:w="1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Other Significant Work Performances</w:t>
            </w:r>
          </w:p>
          <w:p>
            <w:pPr>
              <w:adjustRightInd w:val="0"/>
              <w:spacing w:line="400" w:lineRule="exact"/>
              <w:jc w:val="center"/>
              <w:rPr>
                <w:rFonts w:ascii="黑体" w:hAnsi="黑体" w:eastAsia="黑体"/>
                <w:sz w:val="25"/>
              </w:rPr>
            </w:pPr>
          </w:p>
        </w:tc>
        <w:tc>
          <w:tcPr>
            <w:tcW w:w="8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02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黑体" w:hAnsi="黑体" w:eastAsia="黑体"/>
                <w:sz w:val="25"/>
              </w:rPr>
            </w:pPr>
            <w:r>
              <w:rPr>
                <w:rFonts w:hint="eastAsia" w:ascii="黑体" w:hAnsi="黑体" w:eastAsia="黑体"/>
                <w:sz w:val="25"/>
              </w:rPr>
              <w:t>Willingness to Accept Job Position Adjustment:      Yes □          No □</w:t>
            </w:r>
          </w:p>
          <w:p>
            <w:pPr>
              <w:adjustRightInd w:val="0"/>
              <w:spacing w:line="400" w:lineRule="exact"/>
              <w:rPr>
                <w:rFonts w:ascii="黑体" w:hAnsi="黑体" w:eastAsia="黑体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exact"/>
        </w:trPr>
        <w:tc>
          <w:tcPr>
            <w:tcW w:w="1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right="113"/>
              <w:jc w:val="both"/>
              <w:rPr>
                <w:rFonts w:ascii="黑体" w:hAnsi="黑体" w:eastAsia="黑体"/>
                <w:spacing w:val="12"/>
                <w:sz w:val="25"/>
              </w:rPr>
            </w:pPr>
            <w:r>
              <w:rPr>
                <w:rFonts w:hint="eastAsia" w:ascii="黑体" w:hAnsi="黑体" w:eastAsia="黑体"/>
                <w:spacing w:val="12"/>
                <w:sz w:val="25"/>
              </w:rPr>
              <w:t>Personal Commitment</w:t>
            </w:r>
          </w:p>
        </w:tc>
        <w:tc>
          <w:tcPr>
            <w:tcW w:w="8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I have reviewed the job announcement and the relevant requirements for the position, and I confirm that I meet the eligibility criteria and qualifications for the role. I certify that all information provided and materials submitted are authentic and accurate. Should it be determined that I am ineligible due to false information or failure to meet the criteria and qualifications, I accept full responsibility for any consequences.</w:t>
            </w:r>
          </w:p>
          <w:p>
            <w:pPr>
              <w:adjustRightInd w:val="0"/>
              <w:spacing w:line="300" w:lineRule="exact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pacing w:line="400" w:lineRule="exact"/>
              <w:ind w:firstLine="3000" w:firstLineChars="125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pacing w:line="400" w:lineRule="exact"/>
              <w:ind w:firstLine="3000" w:firstLineChars="1250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Applicant's Signature:</w:t>
            </w:r>
          </w:p>
          <w:p>
            <w:pPr>
              <w:adjustRightInd w:val="0"/>
              <w:spacing w:line="400" w:lineRule="exact"/>
              <w:ind w:firstLine="3000" w:firstLineChars="1250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Year      Month       Day</w:t>
            </w:r>
          </w:p>
          <w:p>
            <w:pPr>
              <w:adjustRightInd w:val="0"/>
              <w:spacing w:line="400" w:lineRule="exact"/>
              <w:ind w:firstLine="3000" w:firstLineChars="1250"/>
              <w:rPr>
                <w:rFonts w:ascii="黑体" w:hAnsi="黑体" w:eastAsia="黑体"/>
                <w:color w:val="auto"/>
                <w:sz w:val="24"/>
              </w:rPr>
            </w:pPr>
          </w:p>
        </w:tc>
      </w:tr>
    </w:tbl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antastic">
    <w15:presenceInfo w15:providerId="None" w15:userId="Fantast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2AB8212C"/>
    <w:rsid w:val="4CD1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2024-05-21T08:12:00Z</dcterms:created>
  <dc:creator>DELL</dc:creator>
  <cp:lastModifiedBy>Leticia</cp:lastModifiedBy>
  <dcterms:modified xsi:type="dcterms:W3CDTF">2024-05-21T08:16:09Z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ABB0D0336F6940D2A71C0383E35FBBC6_12</vt:lpwstr>
  </property>
</Properties>
</file>